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02" w:rsidRPr="00D97502" w:rsidRDefault="00B33B99" w:rsidP="00D97502">
      <w:pPr>
        <w:rPr>
          <w:rFonts w:ascii="Tahoma" w:eastAsia="Times New Roman" w:hAnsi="Tahoma" w:cs="Tahoma"/>
          <w:b/>
          <w:sz w:val="20"/>
          <w:szCs w:val="20"/>
          <w:lang w:eastAsia="nb-NO"/>
        </w:rPr>
      </w:pPr>
      <w:r>
        <w:rPr>
          <w:rFonts w:ascii="Tahoma" w:eastAsia="Times New Roman" w:hAnsi="Tahoma" w:cs="Tahoma"/>
          <w:b/>
          <w:sz w:val="20"/>
          <w:szCs w:val="20"/>
          <w:lang w:eastAsia="nb-NO"/>
        </w:rPr>
        <w:t xml:space="preserve">UTKAST </w:t>
      </w:r>
      <w:r w:rsidR="0003023A">
        <w:rPr>
          <w:rFonts w:ascii="Tahoma" w:eastAsia="Times New Roman" w:hAnsi="Tahoma" w:cs="Tahoma"/>
          <w:b/>
          <w:sz w:val="20"/>
          <w:szCs w:val="20"/>
          <w:lang w:eastAsia="nb-NO"/>
        </w:rPr>
        <w:t>til</w:t>
      </w:r>
      <w:r>
        <w:rPr>
          <w:rFonts w:ascii="Tahoma" w:eastAsia="Times New Roman" w:hAnsi="Tahoma" w:cs="Tahoma"/>
          <w:b/>
          <w:sz w:val="20"/>
          <w:szCs w:val="20"/>
          <w:lang w:eastAsia="nb-NO"/>
        </w:rPr>
        <w:t xml:space="preserve"> </w:t>
      </w:r>
      <w:r w:rsidR="0003023A">
        <w:rPr>
          <w:rFonts w:ascii="Tahoma" w:eastAsia="Times New Roman" w:hAnsi="Tahoma" w:cs="Tahoma"/>
          <w:b/>
          <w:sz w:val="20"/>
          <w:szCs w:val="20"/>
          <w:lang w:eastAsia="nb-NO"/>
        </w:rPr>
        <w:t>ny i</w:t>
      </w:r>
      <w:r w:rsidR="00D97502" w:rsidRPr="00D97502">
        <w:rPr>
          <w:rFonts w:ascii="Tahoma" w:eastAsia="Times New Roman" w:hAnsi="Tahoma" w:cs="Tahoma"/>
          <w:b/>
          <w:sz w:val="20"/>
          <w:szCs w:val="20"/>
          <w:lang w:eastAsia="nb-NO"/>
        </w:rPr>
        <w:t xml:space="preserve">nvitasjon til å skaffe sensorer for masteroppgave </w:t>
      </w:r>
      <w:r w:rsidR="007D4CB7">
        <w:rPr>
          <w:rFonts w:ascii="Tahoma" w:eastAsia="Times New Roman" w:hAnsi="Tahoma" w:cs="Tahoma"/>
          <w:b/>
          <w:color w:val="FF0000"/>
          <w:sz w:val="20"/>
          <w:szCs w:val="20"/>
          <w:lang w:eastAsia="nb-NO"/>
        </w:rPr>
        <w:t>vår 2016</w:t>
      </w:r>
    </w:p>
    <w:p w:rsidR="00D97502" w:rsidRDefault="00D97502" w:rsidP="00D97502"/>
    <w:p w:rsidR="00D97502" w:rsidRDefault="00D97502" w:rsidP="00D97502">
      <w:r>
        <w:t>Kjære fagansvarlig for masteroppgaver,</w:t>
      </w:r>
      <w:bookmarkStart w:id="0" w:name="_GoBack"/>
      <w:bookmarkEnd w:id="0"/>
    </w:p>
    <w:p w:rsidR="00D97502" w:rsidRDefault="00D97502" w:rsidP="00D97502"/>
    <w:p w:rsidR="00D97502" w:rsidRDefault="00B33B99" w:rsidP="00D97502">
      <w:r>
        <w:t xml:space="preserve">I </w:t>
      </w:r>
      <w:r w:rsidR="007D4CB7">
        <w:t xml:space="preserve">april </w:t>
      </w:r>
      <w:r>
        <w:t xml:space="preserve">starter arbeidet med å skaffe </w:t>
      </w:r>
      <w:r w:rsidR="00D97502">
        <w:t xml:space="preserve">sensorer til </w:t>
      </w:r>
      <w:r w:rsidR="007D4CB7">
        <w:t>vårens sensur</w:t>
      </w:r>
      <w:r>
        <w:t xml:space="preserve"> på masteroppgaver</w:t>
      </w:r>
      <w:r w:rsidR="00D97502">
        <w:t xml:space="preserve">. </w:t>
      </w:r>
      <w:r>
        <w:t>Det er totalt</w:t>
      </w:r>
      <w:r w:rsidR="007D4CB7">
        <w:t xml:space="preserve"> </w:t>
      </w:r>
      <w:r w:rsidR="00F03135">
        <w:t>201</w:t>
      </w:r>
      <w:r w:rsidR="00D97502" w:rsidRPr="00D97502">
        <w:rPr>
          <w:color w:val="FF0000"/>
        </w:rPr>
        <w:t xml:space="preserve"> </w:t>
      </w:r>
      <w:r w:rsidR="00D97502" w:rsidRPr="00B33B99">
        <w:rPr>
          <w:color w:val="000000" w:themeColor="text1"/>
        </w:rPr>
        <w:t xml:space="preserve">masteroppgaver </w:t>
      </w:r>
      <w:r w:rsidR="00D97502">
        <w:t>skal leveres</w:t>
      </w:r>
      <w:r w:rsidR="007D4CB7">
        <w:rPr>
          <w:color w:val="FF0000"/>
        </w:rPr>
        <w:t xml:space="preserve"> </w:t>
      </w:r>
      <w:r>
        <w:rPr>
          <w:b/>
          <w:color w:val="FF0000"/>
        </w:rPr>
        <w:t>1. juni/10. desember.</w:t>
      </w:r>
      <w:r w:rsidR="007D4CB7">
        <w:rPr>
          <w:color w:val="FF0000"/>
        </w:rPr>
        <w:t xml:space="preserve"> </w:t>
      </w:r>
      <w:r w:rsidR="00D97502">
        <w:t>På vegne av de kursansvarlige for JUS399 Masteroppgave, inviteres du som fagansvarlig til å bidra til å få på plass et best mulig sensorkorps.</w:t>
      </w:r>
    </w:p>
    <w:p w:rsidR="00D97502" w:rsidRDefault="00D97502" w:rsidP="00D97502">
      <w:pPr>
        <w:rPr>
          <w:ins w:id="1" w:author="Halvard Haukeland Fredriksen" w:date="2016-04-22T12:19:00Z"/>
        </w:rPr>
      </w:pPr>
    </w:p>
    <w:p w:rsidR="00A73C18" w:rsidRDefault="00CB0BF3" w:rsidP="00D97502">
      <w:pPr>
        <w:rPr>
          <w:ins w:id="2" w:author="Halvard Haukeland Fredriksen" w:date="2016-04-22T13:43:00Z"/>
        </w:rPr>
      </w:pPr>
      <w:ins w:id="3" w:author="Halvard Haukeland Fredriksen" w:date="2016-04-22T12:20:00Z">
        <w:r>
          <w:t>I utgangspunktet er det administras</w:t>
        </w:r>
        <w:r w:rsidR="00E439D0">
          <w:t>jonens oppgave å finne sensorer</w:t>
        </w:r>
      </w:ins>
      <w:ins w:id="4" w:author="Halvard Haukeland Fredriksen" w:date="2016-04-22T13:28:00Z">
        <w:r w:rsidR="00E439D0">
          <w:t xml:space="preserve"> til masteroppgavene.</w:t>
        </w:r>
      </w:ins>
      <w:ins w:id="5" w:author="Halvard Haukeland Fredriksen" w:date="2016-04-22T13:29:00Z">
        <w:r w:rsidR="00E439D0">
          <w:t xml:space="preserve"> For å sikre mest mulig rettferdig sensur</w:t>
        </w:r>
      </w:ins>
      <w:ins w:id="6" w:author="Halvard Haukeland Fredriksen" w:date="2016-04-22T13:36:00Z">
        <w:r w:rsidR="00EC0EBC">
          <w:t xml:space="preserve"> er det ønskelig med sensorer som kan sensurere et større antall oppgaver hvert semester. </w:t>
        </w:r>
      </w:ins>
      <w:ins w:id="7" w:author="Halvard Haukeland Fredriksen" w:date="2016-04-22T13:37:00Z">
        <w:r w:rsidR="00EC0EBC">
          <w:t>For å sikre en viss nivåkontroll</w:t>
        </w:r>
      </w:ins>
      <w:ins w:id="8" w:author="Halvard Haukeland Fredriksen" w:date="2016-04-22T13:29:00Z">
        <w:r w:rsidR="00E439D0">
          <w:t xml:space="preserve"> på tvers av faggruppene</w:t>
        </w:r>
        <w:r w:rsidR="00EC0EBC">
          <w:t xml:space="preserve">, </w:t>
        </w:r>
      </w:ins>
      <w:ins w:id="9" w:author="Halvard Haukeland Fredriksen" w:date="2016-04-22T13:31:00Z">
        <w:r w:rsidR="00EC0EBC">
          <w:t>er det</w:t>
        </w:r>
      </w:ins>
      <w:ins w:id="10" w:author="Halvard Haukeland Fredriksen" w:date="2016-04-22T13:37:00Z">
        <w:r w:rsidR="00EC0EBC">
          <w:t xml:space="preserve"> videre</w:t>
        </w:r>
      </w:ins>
      <w:ins w:id="11" w:author="Halvard Haukeland Fredriksen" w:date="2016-04-22T13:31:00Z">
        <w:r w:rsidR="00EC0EBC">
          <w:t xml:space="preserve"> ønskelig med sensorer som kan ta sensur i flere faggrupper. </w:t>
        </w:r>
      </w:ins>
      <w:ins w:id="12" w:author="Halvard Haukeland Fredriksen" w:date="2016-04-22T13:38:00Z">
        <w:r w:rsidR="00EC0EBC">
          <w:t>Sensorene som forespørres er alle godkjent</w:t>
        </w:r>
      </w:ins>
      <w:ins w:id="13" w:author="Halvard Haukeland Fredriksen" w:date="2016-04-22T13:39:00Z">
        <w:r w:rsidR="00EC0EBC">
          <w:t xml:space="preserve">e </w:t>
        </w:r>
        <w:r w:rsidR="00EC0EBC" w:rsidRPr="00EC0EBC">
          <w:t xml:space="preserve">som sensorer i henhold til </w:t>
        </w:r>
        <w:r w:rsidR="00EC0EBC" w:rsidRPr="00EC0EBC">
          <w:fldChar w:fldCharType="begin"/>
        </w:r>
        <w:r w:rsidR="00EC0EBC" w:rsidRPr="00EC0EBC">
          <w:instrText xml:space="preserve"> HYPERLINK "http://www.uib.no/jur/23644/retningslinjer-valg-og-godkjenning-av-eksterne-hjelpel%c3%a6rere-og-sensorer" </w:instrText>
        </w:r>
        <w:r w:rsidR="00EC0EBC" w:rsidRPr="00EC0EBC">
          <w:fldChar w:fldCharType="separate"/>
        </w:r>
        <w:r w:rsidR="00EC0EBC" w:rsidRPr="00EC0EBC">
          <w:rPr>
            <w:rStyle w:val="Hyperlink"/>
          </w:rPr>
          <w:t>Retningslinjer for godkjenning og valg av sensorer og undervisere</w:t>
        </w:r>
        <w:r w:rsidR="00EC0EBC" w:rsidRPr="00EC0EBC">
          <w:fldChar w:fldCharType="end"/>
        </w:r>
        <w:r w:rsidR="00EC0EBC" w:rsidRPr="00EC0EBC">
          <w:t>.</w:t>
        </w:r>
      </w:ins>
      <w:ins w:id="14" w:author="Halvard Haukeland Fredriksen" w:date="2016-04-22T13:40:00Z">
        <w:r w:rsidR="00A73C18">
          <w:t xml:space="preserve"> De har </w:t>
        </w:r>
        <w:r w:rsidR="00EC0EBC">
          <w:t xml:space="preserve">oppgitt hvilke fagområder de anser seg kompetente til å </w:t>
        </w:r>
        <w:r w:rsidR="00A73C18">
          <w:t xml:space="preserve">sensurere innenfor. </w:t>
        </w:r>
      </w:ins>
      <w:ins w:id="15" w:author="Halvard Haukeland Fredriksen" w:date="2016-04-22T13:42:00Z">
        <w:r w:rsidR="00A73C18">
          <w:t>Fakultetet forutsetter at forespurte sensorer takker nei dersom</w:t>
        </w:r>
      </w:ins>
      <w:ins w:id="16" w:author="Halvard Haukeland Fredriksen" w:date="2016-04-22T13:43:00Z">
        <w:r w:rsidR="00A73C18">
          <w:t xml:space="preserve"> sensur av en konkret oppgave skulle forutsette </w:t>
        </w:r>
      </w:ins>
      <w:ins w:id="17" w:author="Halvard Haukeland Fredriksen" w:date="2016-04-22T13:44:00Z">
        <w:r w:rsidR="00A73C18">
          <w:t>spesiell forkunnskaper som de ikke har.</w:t>
        </w:r>
      </w:ins>
    </w:p>
    <w:p w:rsidR="00A73C18" w:rsidRDefault="00A73C18" w:rsidP="00D97502">
      <w:pPr>
        <w:rPr>
          <w:ins w:id="18" w:author="Halvard Haukeland Fredriksen" w:date="2016-04-22T13:46:00Z"/>
        </w:rPr>
      </w:pPr>
    </w:p>
    <w:p w:rsidR="00CB0BF3" w:rsidRDefault="00A73C18" w:rsidP="00D97502">
      <w:pPr>
        <w:rPr>
          <w:ins w:id="19" w:author="Halvard Haukeland Fredriksen" w:date="2016-04-22T13:49:00Z"/>
        </w:rPr>
      </w:pPr>
      <w:ins w:id="20" w:author="Halvard Haukeland Fredriksen" w:date="2016-04-22T13:46:00Z">
        <w:r>
          <w:t>Samtidig er det klart a</w:t>
        </w:r>
      </w:ins>
      <w:ins w:id="21" w:author="Halvard Haukeland Fredriksen" w:date="2016-04-22T13:47:00Z">
        <w:r>
          <w:t xml:space="preserve">t visse oppgaver krever sensorer med særskilte forkunnskaper. </w:t>
        </w:r>
      </w:ins>
      <w:ins w:id="22" w:author="Halvard Haukeland Fredriksen" w:date="2016-04-22T13:48:00Z">
        <w:r>
          <w:t>Det er bare dere s</w:t>
        </w:r>
      </w:ins>
      <w:ins w:id="23" w:author="Halvard Haukeland Fredriksen" w:date="2016-04-22T13:49:00Z">
        <w:r>
          <w:t>o</w:t>
        </w:r>
      </w:ins>
      <w:ins w:id="24" w:author="Halvard Haukeland Fredriksen" w:date="2016-04-22T13:50:00Z">
        <w:r>
          <w:t>m</w:t>
        </w:r>
      </w:ins>
      <w:ins w:id="25" w:author="Halvard Haukeland Fredriksen" w:date="2016-04-22T13:48:00Z">
        <w:r>
          <w:t xml:space="preserve"> fagansvarlige som kan identifisere disse oppgavene, og komme med forslag til aktuelle sensorer.</w:t>
        </w:r>
      </w:ins>
      <w:ins w:id="26" w:author="Halvard Haukeland Fredriksen" w:date="2016-04-22T13:51:00Z">
        <w:r w:rsidR="00E91255">
          <w:t xml:space="preserve"> Vi ber derfor om tilbakemelding om det denne gang er noen slike oppgaver i din faggruppe, og hvem som eventuelt bør forespørres om </w:t>
        </w:r>
      </w:ins>
      <w:ins w:id="27" w:author="Halvard Haukeland Fredriksen" w:date="2016-04-22T13:53:00Z">
        <w:r w:rsidR="00E91255">
          <w:t>sensoroppdraget</w:t>
        </w:r>
      </w:ins>
      <w:ins w:id="28" w:author="Halvard Haukeland Fredriksen" w:date="2016-04-22T13:51:00Z">
        <w:r w:rsidR="00E91255">
          <w:t>.</w:t>
        </w:r>
      </w:ins>
    </w:p>
    <w:p w:rsidR="00A73C18" w:rsidRDefault="00A73C18" w:rsidP="00D97502">
      <w:pPr>
        <w:rPr>
          <w:ins w:id="29" w:author="Halvard Haukeland Fredriksen" w:date="2016-04-22T13:49:00Z"/>
        </w:rPr>
      </w:pPr>
    </w:p>
    <w:p w:rsidR="00A73C18" w:rsidRDefault="00E91255" w:rsidP="00D97502">
      <w:pPr>
        <w:rPr>
          <w:ins w:id="30" w:author="Halvard Haukeland Fredriksen" w:date="2016-04-22T12:20:00Z"/>
        </w:rPr>
      </w:pPr>
      <w:ins w:id="31" w:author="Halvard Haukeland Fredriksen" w:date="2016-04-22T13:54:00Z">
        <w:r>
          <w:t>Videre ønsker vi også tilbakemelding på om du som fagansvarlig selv ønsker å delta i sensur</w:t>
        </w:r>
      </w:ins>
      <w:ins w:id="32" w:author="Halvard Haukeland Fredriksen" w:date="2016-04-22T13:58:00Z">
        <w:r>
          <w:t xml:space="preserve">en, eller om det er noen </w:t>
        </w:r>
      </w:ins>
      <w:ins w:id="33" w:author="Halvard Haukeland Fredriksen" w:date="2016-04-22T13:59:00Z">
        <w:r w:rsidRPr="00E91255">
          <w:t>ko</w:t>
        </w:r>
        <w:r>
          <w:t>lleger internt og/eller ved andre juridiske fakultet som bør prioriteres når sensoroppdragene fordeles.</w:t>
        </w:r>
      </w:ins>
      <w:ins w:id="34" w:author="Halvard Haukeland Fredriksen" w:date="2016-04-22T13:57:00Z">
        <w:r>
          <w:t xml:space="preserve"> </w:t>
        </w:r>
      </w:ins>
    </w:p>
    <w:p w:rsidR="00CB0BF3" w:rsidRDefault="00CB0BF3" w:rsidP="00D97502"/>
    <w:p w:rsidR="001310D3" w:rsidRPr="001310D3" w:rsidDel="00E91255" w:rsidRDefault="001310D3" w:rsidP="00D97502">
      <w:pPr>
        <w:rPr>
          <w:del w:id="35" w:author="Halvard Haukeland Fredriksen" w:date="2016-04-22T14:00:00Z"/>
          <w:b/>
        </w:rPr>
      </w:pPr>
      <w:del w:id="36" w:author="Halvard Haukeland Fredriksen" w:date="2016-04-22T14:00:00Z">
        <w:r w:rsidRPr="001310D3" w:rsidDel="00E91255">
          <w:rPr>
            <w:b/>
          </w:rPr>
          <w:delText>Ved å gjøre følgende:</w:delText>
        </w:r>
      </w:del>
    </w:p>
    <w:p w:rsidR="001310D3" w:rsidDel="00E91255" w:rsidRDefault="001310D3" w:rsidP="00D97502">
      <w:pPr>
        <w:rPr>
          <w:del w:id="37" w:author="Halvard Haukeland Fredriksen" w:date="2016-04-22T14:00:00Z"/>
        </w:rPr>
      </w:pPr>
    </w:p>
    <w:p w:rsidR="001310D3" w:rsidDel="00E91255" w:rsidRDefault="001310D3" w:rsidP="001310D3">
      <w:pPr>
        <w:pStyle w:val="ListParagraph"/>
        <w:numPr>
          <w:ilvl w:val="0"/>
          <w:numId w:val="7"/>
        </w:numPr>
        <w:rPr>
          <w:del w:id="38" w:author="Halvard Haukeland Fredriksen" w:date="2016-04-22T14:00:00Z"/>
        </w:rPr>
      </w:pPr>
      <w:del w:id="39" w:author="Halvard Haukeland Fredriksen" w:date="2016-04-22T14:00:00Z">
        <w:r w:rsidDel="00E91255">
          <w:delText>Er det oppgaver som krever en sensor som har kompetanse på en smalt fagfelt i din faggruppe</w:delText>
        </w:r>
        <w:r w:rsidR="003E0DC9" w:rsidDel="00E91255">
          <w:delText>?</w:delText>
        </w:r>
        <w:r w:rsidDel="00E91255">
          <w:delText xml:space="preserve"> </w:delText>
        </w:r>
        <w:r w:rsidR="003E0DC9" w:rsidDel="00E91255">
          <w:delText xml:space="preserve">Da </w:delText>
        </w:r>
        <w:r w:rsidDel="00E91255">
          <w:delText xml:space="preserve">ber vi om at du gir beskjed om hvilke oppgaver det gjelder og </w:delText>
        </w:r>
        <w:r w:rsidR="003E0DC9" w:rsidDel="00E91255">
          <w:delText xml:space="preserve">bidrar med </w:delText>
        </w:r>
        <w:r w:rsidDel="00E91255">
          <w:delText xml:space="preserve">forslag til hvem som </w:delText>
        </w:r>
        <w:r w:rsidR="003E0DC9" w:rsidDel="00E91255">
          <w:delText xml:space="preserve">bør </w:delText>
        </w:r>
        <w:r w:rsidDel="00E91255">
          <w:delText xml:space="preserve">forespørres om sensur </w:delText>
        </w:r>
        <w:r w:rsidR="003E0DC9" w:rsidDel="00E91255">
          <w:delText xml:space="preserve">av disse </w:delText>
        </w:r>
        <w:r w:rsidDel="00E91255">
          <w:delText xml:space="preserve">oppgavene. </w:delText>
        </w:r>
      </w:del>
    </w:p>
    <w:p w:rsidR="001310D3" w:rsidDel="00E91255" w:rsidRDefault="001310D3" w:rsidP="00D97502">
      <w:pPr>
        <w:rPr>
          <w:del w:id="40" w:author="Halvard Haukeland Fredriksen" w:date="2016-04-22T14:00:00Z"/>
        </w:rPr>
      </w:pPr>
    </w:p>
    <w:p w:rsidR="001310D3" w:rsidDel="00E91255" w:rsidRDefault="001310D3" w:rsidP="001310D3">
      <w:pPr>
        <w:pStyle w:val="ListParagraph"/>
        <w:numPr>
          <w:ilvl w:val="0"/>
          <w:numId w:val="7"/>
        </w:numPr>
        <w:rPr>
          <w:del w:id="41" w:author="Halvard Haukeland Fredriksen" w:date="2016-04-22T14:00:00Z"/>
        </w:rPr>
      </w:pPr>
      <w:del w:id="42" w:author="Halvard Haukeland Fredriksen" w:date="2016-04-22T14:00:00Z">
        <w:r w:rsidDel="00E91255">
          <w:delText>Dersom du ønsker å sensurere selv</w:delText>
        </w:r>
        <w:r w:rsidR="003E0DC9" w:rsidDel="00E91255">
          <w:delText>,</w:delText>
        </w:r>
        <w:r w:rsidDel="00E91255">
          <w:delText xml:space="preserve"> ber vi om tilbake</w:delText>
        </w:r>
        <w:r w:rsidR="002722F9" w:rsidDel="00E91255">
          <w:delText>melding på hvor mange oppgaver, og evt. hvilke oppgaver.</w:delText>
        </w:r>
        <w:r w:rsidDel="00E91255">
          <w:delText xml:space="preserve"> </w:delText>
        </w:r>
      </w:del>
    </w:p>
    <w:p w:rsidR="001310D3" w:rsidDel="00E91255" w:rsidRDefault="001310D3" w:rsidP="00D97502">
      <w:pPr>
        <w:rPr>
          <w:del w:id="43" w:author="Halvard Haukeland Fredriksen" w:date="2016-04-22T14:00:00Z"/>
        </w:rPr>
      </w:pPr>
    </w:p>
    <w:p w:rsidR="001310D3" w:rsidDel="00E91255" w:rsidRDefault="001310D3" w:rsidP="00D97502">
      <w:pPr>
        <w:rPr>
          <w:del w:id="44" w:author="Halvard Haukeland Fredriksen" w:date="2016-04-22T14:00:00Z"/>
        </w:rPr>
      </w:pPr>
      <w:del w:id="45" w:author="Halvard Haukeland Fredriksen" w:date="2016-04-22T14:00:00Z">
        <w:r w:rsidDel="00E91255">
          <w:delText xml:space="preserve">Vi har et omfattende sensorregister, alle er godkjente som sensorer i henhold til </w:delText>
        </w:r>
        <w:r w:rsidR="00E91255" w:rsidDel="00E91255">
          <w:fldChar w:fldCharType="begin"/>
        </w:r>
        <w:r w:rsidR="00E91255" w:rsidDel="00E91255">
          <w:delInstrText xml:space="preserve"> HYPERLINK "http://www.uib.no/jur/23644/retningslinjer-valg-og-godkjenning-av-eksterne-hjelpel%c3%a6rere-og-sensorer" </w:delInstrText>
        </w:r>
        <w:r w:rsidR="00E91255" w:rsidDel="00E91255">
          <w:fldChar w:fldCharType="separate"/>
        </w:r>
        <w:r w:rsidRPr="001310D3" w:rsidDel="00E91255">
          <w:rPr>
            <w:rStyle w:val="Hyperlink"/>
            <w:rFonts w:cs="Arial"/>
          </w:rPr>
          <w:delText>Retningslinjer for godkjenning og valg av sensorer og undervisere</w:delText>
        </w:r>
        <w:r w:rsidR="00E91255" w:rsidDel="00E91255">
          <w:rPr>
            <w:rStyle w:val="Hyperlink"/>
            <w:rFonts w:cs="Arial"/>
          </w:rPr>
          <w:fldChar w:fldCharType="end"/>
        </w:r>
        <w:r w:rsidDel="00E91255">
          <w:rPr>
            <w:rFonts w:cs="Arial"/>
          </w:rPr>
          <w:delText xml:space="preserve">. Alle disse vil få forespørsler om sensur, og prioriteringene vil gjøres etter </w:delText>
        </w:r>
        <w:r w:rsidR="00E91255" w:rsidDel="00E91255">
          <w:fldChar w:fldCharType="begin"/>
        </w:r>
        <w:r w:rsidR="00E91255" w:rsidDel="00E91255">
          <w:delInstrText xml:space="preserve"> HYPERLINK "http://wiki.uib.no/juransatte/index.php/Interne_retningslinjer_for_sensur_p%C3%A5_masteroppgave" </w:delInstrText>
        </w:r>
        <w:r w:rsidR="00E91255" w:rsidDel="00E91255">
          <w:fldChar w:fldCharType="separate"/>
        </w:r>
        <w:r w:rsidRPr="001310D3" w:rsidDel="00E91255">
          <w:rPr>
            <w:rStyle w:val="Hyperlink"/>
          </w:rPr>
          <w:delText>Interne retningslinjer for sensur på masteroppgave</w:delText>
        </w:r>
        <w:r w:rsidR="00E91255" w:rsidDel="00E91255">
          <w:rPr>
            <w:rStyle w:val="Hyperlink"/>
          </w:rPr>
          <w:fldChar w:fldCharType="end"/>
        </w:r>
        <w:r w:rsidDel="00E91255">
          <w:delText>.</w:delText>
        </w:r>
      </w:del>
    </w:p>
    <w:p w:rsidR="001310D3" w:rsidDel="00E91255" w:rsidRDefault="001310D3" w:rsidP="00D97502">
      <w:pPr>
        <w:rPr>
          <w:del w:id="46" w:author="Halvard Haukeland Fredriksen" w:date="2016-04-22T14:00:00Z"/>
        </w:rPr>
      </w:pPr>
    </w:p>
    <w:p w:rsidR="001310D3" w:rsidDel="00E91255" w:rsidRDefault="003E0DC9" w:rsidP="00D97502">
      <w:pPr>
        <w:rPr>
          <w:del w:id="47" w:author="Halvard Haukeland Fredriksen" w:date="2016-04-22T14:00:00Z"/>
        </w:rPr>
      </w:pPr>
      <w:del w:id="48" w:author="Halvard Haukeland Fredriksen" w:date="2016-04-22T14:00:00Z">
        <w:r w:rsidDel="00E91255">
          <w:delText>Fakultetet har en målsetning om</w:delText>
        </w:r>
        <w:r w:rsidR="001310D3" w:rsidDel="00E91255">
          <w:delText xml:space="preserve"> å få opp volumet på kommisjonene, derfor har vi satt </w:delText>
        </w:r>
        <w:r w:rsidR="00B33B99" w:rsidDel="00E91255">
          <w:delText>en nedre grense på 5</w:delText>
        </w:r>
        <w:r w:rsidR="001310D3" w:rsidDel="00E91255">
          <w:delText xml:space="preserve"> oppgaver</w:delText>
        </w:r>
        <w:r w:rsidR="00B33B99" w:rsidDel="00E91255">
          <w:delText xml:space="preserve"> p</w:delText>
        </w:r>
        <w:r w:rsidDel="00E91255">
          <w:delText>e</w:delText>
        </w:r>
        <w:r w:rsidR="00B33B99" w:rsidDel="00E91255">
          <w:delText>r sensor</w:delText>
        </w:r>
        <w:r w:rsidR="001310D3" w:rsidDel="00E91255">
          <w:delText xml:space="preserve">. Det er ønskelig med sensorer som har faglig bredde, </w:delText>
        </w:r>
        <w:r w:rsidDel="00E91255">
          <w:delText xml:space="preserve">og </w:delText>
        </w:r>
        <w:r w:rsidR="001310D3" w:rsidDel="00E91255">
          <w:delText>som kan ta sensur i flere faggrupper.</w:delText>
        </w:r>
      </w:del>
    </w:p>
    <w:p w:rsidR="00CF029E" w:rsidDel="00E91255" w:rsidRDefault="00CF029E" w:rsidP="00D97502">
      <w:pPr>
        <w:rPr>
          <w:del w:id="49" w:author="Halvard Haukeland Fredriksen" w:date="2016-04-22T14:00:00Z"/>
        </w:rPr>
      </w:pPr>
    </w:p>
    <w:p w:rsidR="00B33B99" w:rsidDel="00E91255" w:rsidRDefault="00B33B99" w:rsidP="00B33B99">
      <w:pPr>
        <w:spacing w:after="200" w:line="276" w:lineRule="auto"/>
        <w:contextualSpacing/>
        <w:rPr>
          <w:del w:id="50" w:author="Halvard Haukeland Fredriksen" w:date="2016-04-22T14:00:00Z"/>
        </w:rPr>
      </w:pPr>
      <w:del w:id="51" w:author="Halvard Haukeland Fredriksen" w:date="2016-04-22T14:00:00Z">
        <w:r w:rsidDel="00E91255">
          <w:delText xml:space="preserve">Det er en fordel om den fagansvarlige selv deltar i sensuren for sin faggruppe eller skaffer sensorer til sin gruppe blant kolleger internt og/eller kolleger ved andre juridiske fakultet. </w:delText>
        </w:r>
      </w:del>
    </w:p>
    <w:p w:rsidR="00B33B99" w:rsidRDefault="00B33B99" w:rsidP="00D97502"/>
    <w:p w:rsidR="00B33B99" w:rsidRDefault="00B33B99" w:rsidP="00D97502">
      <w:r>
        <w:t xml:space="preserve">Frist for tilbakemelding til undertegnede er </w:t>
      </w:r>
      <w:r w:rsidRPr="002722F9">
        <w:rPr>
          <w:b/>
          <w:color w:val="FF0000"/>
        </w:rPr>
        <w:t>XX</w:t>
      </w:r>
      <w:proofErr w:type="gramStart"/>
      <w:r w:rsidRPr="002722F9">
        <w:rPr>
          <w:b/>
          <w:color w:val="FF0000"/>
        </w:rPr>
        <w:t>.XX</w:t>
      </w:r>
      <w:proofErr w:type="gramEnd"/>
      <w:r w:rsidRPr="002722F9">
        <w:rPr>
          <w:b/>
          <w:color w:val="FF0000"/>
        </w:rPr>
        <w:t>.XX</w:t>
      </w:r>
      <w:r w:rsidRPr="002722F9">
        <w:rPr>
          <w:color w:val="FF0000"/>
        </w:rPr>
        <w:t>,</w:t>
      </w:r>
      <w:del w:id="52" w:author="Halvard Haukeland Fredriksen" w:date="2016-04-22T14:00:00Z">
        <w:r w:rsidRPr="002722F9" w:rsidDel="00E91255">
          <w:rPr>
            <w:color w:val="FF0000"/>
          </w:rPr>
          <w:delText xml:space="preserve"> </w:delText>
        </w:r>
        <w:r w:rsidDel="00E91255">
          <w:delText>også hvis du ikke har noe melde på de to punktene over</w:delText>
        </w:r>
      </w:del>
      <w:r>
        <w:t>.</w:t>
      </w:r>
    </w:p>
    <w:p w:rsidR="00B33B99" w:rsidRDefault="00B33B99" w:rsidP="00D97502"/>
    <w:p w:rsidR="00D97502" w:rsidRPr="00B33B99" w:rsidRDefault="00D97502" w:rsidP="00D97502">
      <w:pPr>
        <w:rPr>
          <w:b/>
        </w:rPr>
      </w:pPr>
      <w:r w:rsidRPr="00B33B99">
        <w:rPr>
          <w:b/>
        </w:rPr>
        <w:t>Vedlagt følger:</w:t>
      </w:r>
    </w:p>
    <w:p w:rsidR="00D97502" w:rsidRDefault="007D4CB7" w:rsidP="00D97502">
      <w:pPr>
        <w:pStyle w:val="ListParagraph"/>
        <w:numPr>
          <w:ilvl w:val="0"/>
          <w:numId w:val="2"/>
        </w:numPr>
      </w:pPr>
      <w:r w:rsidRPr="000F22C6">
        <w:t>O</w:t>
      </w:r>
      <w:r w:rsidR="00D97502" w:rsidRPr="000F22C6">
        <w:t xml:space="preserve">versikt over </w:t>
      </w:r>
      <w:r w:rsidR="000F22C6" w:rsidRPr="000F22C6">
        <w:t>oppgavene</w:t>
      </w:r>
      <w:r w:rsidRPr="000F22C6">
        <w:t xml:space="preserve"> som skal leveres i vår</w:t>
      </w:r>
      <w:r w:rsidR="00D97502" w:rsidRPr="000F22C6">
        <w:t xml:space="preserve"> sortert etter faggruppe</w:t>
      </w:r>
      <w:r w:rsidR="000F22C6">
        <w:t xml:space="preserve">: </w:t>
      </w:r>
      <w:hyperlink r:id="rId7" w:history="1">
        <w:r w:rsidR="000F22C6" w:rsidRPr="000F22C6">
          <w:rPr>
            <w:rStyle w:val="Hyperlink"/>
          </w:rPr>
          <w:t>Masteroppgaver vår 2016</w:t>
        </w:r>
      </w:hyperlink>
    </w:p>
    <w:p w:rsidR="00D97502" w:rsidRDefault="007D4CB7" w:rsidP="00D97502">
      <w:pPr>
        <w:pStyle w:val="ListParagraph"/>
        <w:numPr>
          <w:ilvl w:val="0"/>
          <w:numId w:val="2"/>
        </w:numPr>
      </w:pPr>
      <w:r>
        <w:t>L</w:t>
      </w:r>
      <w:r w:rsidR="00D97502">
        <w:t>iste over eksterne, godkjente sensorer som har meldt interesse for å sensurere masteroppgaver</w:t>
      </w:r>
      <w:r w:rsidR="000F22C6">
        <w:t xml:space="preserve">, sortert etter faggruppe: </w:t>
      </w:r>
      <w:hyperlink r:id="rId8" w:history="1">
        <w:r w:rsidR="000F22C6" w:rsidRPr="000F22C6">
          <w:rPr>
            <w:rStyle w:val="Hyperlink"/>
          </w:rPr>
          <w:t>Eksterne sensorer</w:t>
        </w:r>
      </w:hyperlink>
      <w:r w:rsidR="000F22C6">
        <w:t xml:space="preserve"> </w:t>
      </w:r>
    </w:p>
    <w:p w:rsidR="00D97502" w:rsidRPr="00B33B99" w:rsidRDefault="00D97502" w:rsidP="00D97502">
      <w:pPr>
        <w:rPr>
          <w:b/>
        </w:rPr>
      </w:pPr>
      <w:r w:rsidRPr="00B33B99">
        <w:rPr>
          <w:b/>
        </w:rPr>
        <w:br/>
        <w:t>Følgende regelverk og føringer gjelder for sensur av masteroppgaver:</w:t>
      </w:r>
    </w:p>
    <w:p w:rsidR="00D97502" w:rsidRDefault="00D97502" w:rsidP="00D97502">
      <w:pPr>
        <w:pStyle w:val="ListParagraph"/>
        <w:numPr>
          <w:ilvl w:val="0"/>
          <w:numId w:val="3"/>
        </w:numPr>
        <w:spacing w:after="200" w:line="276" w:lineRule="auto"/>
        <w:contextualSpacing/>
      </w:pPr>
      <w:r>
        <w:t>Minst én av sensorene må være ekstern ved bedømmelse av masteroppgaver (</w:t>
      </w:r>
      <w:proofErr w:type="spellStart"/>
      <w:r>
        <w:t>jf</w:t>
      </w:r>
      <w:proofErr w:type="spellEnd"/>
      <w:r>
        <w:t xml:space="preserve"> </w:t>
      </w:r>
      <w:hyperlink r:id="rId9" w:history="1">
        <w:r>
          <w:rPr>
            <w:rStyle w:val="Hyperlink"/>
          </w:rPr>
          <w:t>UH-loven</w:t>
        </w:r>
      </w:hyperlink>
      <w:r>
        <w:t xml:space="preserve">). </w:t>
      </w:r>
    </w:p>
    <w:p w:rsidR="00D97502" w:rsidRDefault="00D97502" w:rsidP="00D97502">
      <w:pPr>
        <w:pStyle w:val="ListParagraph"/>
        <w:numPr>
          <w:ilvl w:val="0"/>
          <w:numId w:val="3"/>
        </w:numPr>
        <w:spacing w:after="200" w:line="276" w:lineRule="auto"/>
        <w:contextualSpacing/>
      </w:pPr>
      <w:r>
        <w:t>Ved fakultetet skal en veileder normalt ikke delta i sensur av oppgaver de selv har veiledet.</w:t>
      </w:r>
    </w:p>
    <w:p w:rsidR="00D97502" w:rsidRDefault="00D97502" w:rsidP="00D97502">
      <w:pPr>
        <w:pStyle w:val="ListParagraph"/>
        <w:numPr>
          <w:ilvl w:val="0"/>
          <w:numId w:val="3"/>
        </w:numPr>
        <w:spacing w:after="200" w:line="276" w:lineRule="auto"/>
        <w:contextualSpacing/>
      </w:pPr>
      <w:r>
        <w:t>Sensorene får ikke informasjon om kandidatens eller veileders navn.</w:t>
      </w:r>
    </w:p>
    <w:p w:rsidR="00CF029E" w:rsidRPr="00B33B99" w:rsidRDefault="00CF029E" w:rsidP="00CF029E">
      <w:pPr>
        <w:rPr>
          <w:b/>
        </w:rPr>
      </w:pPr>
      <w:r w:rsidRPr="00B33B99">
        <w:rPr>
          <w:b/>
        </w:rPr>
        <w:t>Praktisk informasjon om frister:</w:t>
      </w:r>
    </w:p>
    <w:p w:rsidR="00D97502" w:rsidRDefault="00D97502" w:rsidP="00CF029E">
      <w:pPr>
        <w:pStyle w:val="ListParagraph"/>
        <w:numPr>
          <w:ilvl w:val="0"/>
          <w:numId w:val="8"/>
        </w:numPr>
      </w:pPr>
      <w:r>
        <w:t xml:space="preserve">Innleveringsfrist: </w:t>
      </w:r>
      <w:r w:rsidR="007D4CB7" w:rsidRPr="004C3974">
        <w:rPr>
          <w:b/>
          <w:color w:val="FF0000"/>
        </w:rPr>
        <w:t>1. juni kl. 14.00.</w:t>
      </w:r>
    </w:p>
    <w:p w:rsidR="00D97502" w:rsidRDefault="00D97502" w:rsidP="00D97502">
      <w:pPr>
        <w:pStyle w:val="ListParagraph"/>
        <w:numPr>
          <w:ilvl w:val="0"/>
          <w:numId w:val="4"/>
        </w:numPr>
      </w:pPr>
      <w:r>
        <w:t xml:space="preserve">Oppgavene sendes ut til sensorene på e-post i løpet av de påfølgende virkedagene. </w:t>
      </w:r>
    </w:p>
    <w:p w:rsidR="00D97502" w:rsidRDefault="00D97502" w:rsidP="00D97502">
      <w:pPr>
        <w:pStyle w:val="ListParagraph"/>
        <w:numPr>
          <w:ilvl w:val="0"/>
          <w:numId w:val="4"/>
        </w:numPr>
      </w:pPr>
      <w:r>
        <w:t xml:space="preserve">Sensorene vil ha omtrent 3 uker til sensurarbeidet. </w:t>
      </w:r>
    </w:p>
    <w:p w:rsidR="00D97502" w:rsidRDefault="00D97502" w:rsidP="00D97502">
      <w:pPr>
        <w:pStyle w:val="ListParagraph"/>
        <w:numPr>
          <w:ilvl w:val="0"/>
          <w:numId w:val="4"/>
        </w:numPr>
      </w:pPr>
      <w:r>
        <w:t xml:space="preserve">Protokollfrist: </w:t>
      </w:r>
      <w:r w:rsidR="007D4CB7" w:rsidRPr="00B33B99">
        <w:rPr>
          <w:b/>
          <w:color w:val="FF0000"/>
        </w:rPr>
        <w:t>tirsdag 28. juni</w:t>
      </w:r>
      <w:r w:rsidR="007D4CB7">
        <w:rPr>
          <w:color w:val="FF0000"/>
        </w:rPr>
        <w:t xml:space="preserve"> </w:t>
      </w:r>
      <w:r>
        <w:t>(original vurderingsprotokoll må være fakultetet i hende)</w:t>
      </w:r>
    </w:p>
    <w:p w:rsidR="00D97502" w:rsidRDefault="00D97502" w:rsidP="00D97502">
      <w:pPr>
        <w:pStyle w:val="ListParagraph"/>
        <w:numPr>
          <w:ilvl w:val="0"/>
          <w:numId w:val="4"/>
        </w:numPr>
      </w:pPr>
      <w:r>
        <w:t xml:space="preserve">Sensur kunngjøres: </w:t>
      </w:r>
      <w:r w:rsidR="007D4CB7" w:rsidRPr="00B33B99">
        <w:rPr>
          <w:b/>
          <w:color w:val="FF0000"/>
        </w:rPr>
        <w:t>fredag 1. juli.</w:t>
      </w:r>
    </w:p>
    <w:p w:rsidR="00D97502" w:rsidRDefault="00D97502" w:rsidP="00D97502">
      <w:pPr>
        <w:pStyle w:val="ListParagraph"/>
        <w:numPr>
          <w:ilvl w:val="0"/>
          <w:numId w:val="4"/>
        </w:numPr>
      </w:pPr>
      <w:r>
        <w:t xml:space="preserve">Vi viser også til emnebeskrivelsen </w:t>
      </w:r>
      <w:hyperlink r:id="rId10" w:history="1">
        <w:r>
          <w:rPr>
            <w:rStyle w:val="Hyperlink"/>
          </w:rPr>
          <w:t>JUS399 Masteroppgave</w:t>
        </w:r>
      </w:hyperlink>
      <w:r>
        <w:t xml:space="preserve"> og </w:t>
      </w:r>
      <w:hyperlink r:id="rId11" w:history="1">
        <w:r>
          <w:rPr>
            <w:rStyle w:val="Hyperlink"/>
          </w:rPr>
          <w:t>Instruks for veiledning og sensur på JUS300 masteroppgave</w:t>
        </w:r>
      </w:hyperlink>
    </w:p>
    <w:p w:rsidR="00D97502" w:rsidRDefault="00D97502" w:rsidP="00D97502"/>
    <w:p w:rsidR="00D97502" w:rsidRDefault="00D97502" w:rsidP="00D97502"/>
    <w:p w:rsidR="00D97502" w:rsidRDefault="00D97502" w:rsidP="00D97502">
      <w:r>
        <w:t>Har du spørsmål eller behov for oppklaring, ikke nøl med å ta kontakt.</w:t>
      </w:r>
    </w:p>
    <w:p w:rsidR="00D97502" w:rsidRDefault="00D97502" w:rsidP="00D97502"/>
    <w:p w:rsidR="00D97502" w:rsidRDefault="00D97502" w:rsidP="00D97502"/>
    <w:p w:rsidR="00D97502" w:rsidRDefault="00D97502" w:rsidP="00D97502">
      <w:r>
        <w:t>&lt;signatur&gt;</w:t>
      </w:r>
    </w:p>
    <w:sectPr w:rsidR="00D9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362"/>
    <w:multiLevelType w:val="hybridMultilevel"/>
    <w:tmpl w:val="448C10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A7E2F"/>
    <w:multiLevelType w:val="hybridMultilevel"/>
    <w:tmpl w:val="58C61F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712E"/>
    <w:multiLevelType w:val="hybridMultilevel"/>
    <w:tmpl w:val="817268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67EBA"/>
    <w:multiLevelType w:val="hybridMultilevel"/>
    <w:tmpl w:val="0B60B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27D4E"/>
    <w:multiLevelType w:val="hybridMultilevel"/>
    <w:tmpl w:val="F084B9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F4165"/>
    <w:multiLevelType w:val="hybridMultilevel"/>
    <w:tmpl w:val="E05CA6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A159E"/>
    <w:multiLevelType w:val="hybridMultilevel"/>
    <w:tmpl w:val="196E08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02"/>
    <w:rsid w:val="0003023A"/>
    <w:rsid w:val="000A6850"/>
    <w:rsid w:val="000F22C6"/>
    <w:rsid w:val="001310D3"/>
    <w:rsid w:val="002722F9"/>
    <w:rsid w:val="003D12F2"/>
    <w:rsid w:val="003E0DC9"/>
    <w:rsid w:val="004C3974"/>
    <w:rsid w:val="00794863"/>
    <w:rsid w:val="007D4CB7"/>
    <w:rsid w:val="00862F2B"/>
    <w:rsid w:val="00A73C18"/>
    <w:rsid w:val="00B33B99"/>
    <w:rsid w:val="00BA3196"/>
    <w:rsid w:val="00CB0BF3"/>
    <w:rsid w:val="00CF029E"/>
    <w:rsid w:val="00D97502"/>
    <w:rsid w:val="00DF7C67"/>
    <w:rsid w:val="00E22AA6"/>
    <w:rsid w:val="00E439D0"/>
    <w:rsid w:val="00E516F6"/>
    <w:rsid w:val="00E91255"/>
    <w:rsid w:val="00EC0EBC"/>
    <w:rsid w:val="00F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5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5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750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50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5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75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dlegg.uib.no/?id=f1f8ff0e9e62044c861194807ecb7a6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vedlegg.uib.no/?id=f4515c4e067497c8d1710d8efd957c6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ib.no/jur/89557/instruks-veiledning-og-sensur-p%c3%a5-jus399-masteroppgav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ib.no/emne/JUS39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ovdata.no/lov/2005-04-01-15/&#167;3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8E74-14B1-4AD8-8722-764E4C25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F3D2CA95.dotm</Template>
  <TotalTime>67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Tjerandsen</dc:creator>
  <cp:lastModifiedBy>Halvard Haukeland Fredriksen</cp:lastModifiedBy>
  <cp:revision>3</cp:revision>
  <cp:lastPrinted>2016-04-06T10:59:00Z</cp:lastPrinted>
  <dcterms:created xsi:type="dcterms:W3CDTF">2016-04-22T10:18:00Z</dcterms:created>
  <dcterms:modified xsi:type="dcterms:W3CDTF">2016-04-22T12:08:00Z</dcterms:modified>
</cp:coreProperties>
</file>